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36" w:rsidRPr="00E860E3" w:rsidRDefault="00677136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Классный час "День матери"</w:t>
      </w:r>
    </w:p>
    <w:p w:rsidR="00677136" w:rsidRPr="00E860E3" w:rsidRDefault="00677136" w:rsidP="00E860E3">
      <w:pPr>
        <w:pStyle w:val="a7"/>
        <w:rPr>
          <w:rFonts w:ascii="Arial" w:eastAsia="Times New Roman" w:hAnsi="Arial" w:cs="Arial"/>
          <w:i w:val="0"/>
          <w:color w:val="auto"/>
          <w:u w:val="single" w:color="FFFFFF" w:themeColor="background1"/>
          <w:lang w:eastAsia="ru-RU"/>
        </w:rPr>
      </w:pPr>
      <w:bookmarkStart w:id="0" w:name="_GoBack"/>
      <w:bookmarkEnd w:id="0"/>
    </w:p>
    <w:p w:rsidR="00677136" w:rsidRPr="00E860E3" w:rsidRDefault="00677136" w:rsidP="00E860E3">
      <w:pPr>
        <w:pStyle w:val="a7"/>
        <w:rPr>
          <w:ins w:id="1" w:author="Unknown"/>
          <w:rFonts w:ascii="Arial" w:eastAsia="Times New Roman" w:hAnsi="Arial" w:cs="Arial"/>
          <w:i w:val="0"/>
          <w:color w:val="auto"/>
          <w:u w:val="single" w:color="FFFFFF" w:themeColor="background1"/>
          <w:lang w:eastAsia="ru-RU"/>
        </w:rPr>
      </w:pPr>
      <w:ins w:id="2" w:author="Unknown">
        <w:r w:rsidRPr="00E860E3">
          <w:rPr>
            <w:rFonts w:ascii="Arial" w:eastAsia="Times New Roman" w:hAnsi="Arial" w:cs="Arial"/>
            <w:i w:val="0"/>
            <w:color w:val="auto"/>
            <w:u w:val="single" w:color="FFFFFF" w:themeColor="background1"/>
            <w:lang w:eastAsia="ru-RU"/>
          </w:rPr>
          <w:t>Цель:</w:t>
        </w:r>
      </w:ins>
    </w:p>
    <w:p w:rsidR="00677136" w:rsidRPr="00E860E3" w:rsidRDefault="00677136" w:rsidP="00E860E3">
      <w:pPr>
        <w:pStyle w:val="a7"/>
        <w:rPr>
          <w:ins w:id="3" w:author="Unknown"/>
          <w:rFonts w:ascii="Arial" w:eastAsia="Times New Roman" w:hAnsi="Arial" w:cs="Arial"/>
          <w:i w:val="0"/>
          <w:color w:val="auto"/>
          <w:u w:val="single" w:color="FFFFFF" w:themeColor="background1"/>
          <w:lang w:eastAsia="ru-RU"/>
        </w:rPr>
      </w:pPr>
      <w:ins w:id="4" w:author="Unknown">
        <w:r w:rsidRPr="00E860E3">
          <w:rPr>
            <w:rFonts w:ascii="Arial" w:eastAsia="Times New Roman" w:hAnsi="Arial" w:cs="Arial"/>
            <w:i w:val="0"/>
            <w:color w:val="auto"/>
            <w:u w:val="single" w:color="FFFFFF" w:themeColor="background1"/>
            <w:lang w:eastAsia="ru-RU"/>
          </w:rPr>
          <w:t>познакомить детей с государственным праздником Днем Матери</w:t>
        </w:r>
      </w:ins>
    </w:p>
    <w:p w:rsidR="00677136" w:rsidRPr="00E860E3" w:rsidRDefault="00677136" w:rsidP="00E860E3">
      <w:pPr>
        <w:pStyle w:val="a7"/>
        <w:rPr>
          <w:ins w:id="5" w:author="Unknown"/>
          <w:rFonts w:ascii="Arial" w:eastAsia="Times New Roman" w:hAnsi="Arial" w:cs="Arial"/>
          <w:i w:val="0"/>
          <w:color w:val="auto"/>
          <w:u w:val="single" w:color="FFFFFF" w:themeColor="background1"/>
          <w:lang w:eastAsia="ru-RU"/>
        </w:rPr>
      </w:pPr>
      <w:ins w:id="6" w:author="Unknown">
        <w:r w:rsidRPr="00E860E3">
          <w:rPr>
            <w:rFonts w:ascii="Arial" w:eastAsia="Times New Roman" w:hAnsi="Arial" w:cs="Arial"/>
            <w:i w:val="0"/>
            <w:color w:val="auto"/>
            <w:u w:val="single" w:color="FFFFFF" w:themeColor="background1"/>
            <w:lang w:eastAsia="ru-RU"/>
          </w:rPr>
          <w:t>воспитывать уважение к матери, почитание, бережное отношение и любовь к ней</w:t>
        </w:r>
      </w:ins>
    </w:p>
    <w:p w:rsidR="00677136" w:rsidRPr="00E860E3" w:rsidRDefault="00677136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ins w:id="7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Воспеваю то, что вечно ново,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хотя совсем не гимн пою,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Но в душе родившееся слово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Обретает музыку свою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..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Но когда скажу я, как впервые,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Это Слово – Чудо, Слово – Свет.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Встаньте, люди!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Павшие, живые!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Встаньте дети бурных наших лет!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Встаньте все и выслушайте стоя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Сохраненное во всей красе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Слово это древнее, святое!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Распрямитесь, встаньте все!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Как леса встают с зарёю новой,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Как травинки рвутся к солнцу ввысь,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Потому что в этом слове – жизнь!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Слово это 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сроду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не обманет,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 нем сокрыто жизни существо.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 нем - исток всего.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Ему конца нет. Встаньте!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Я произношу его: Мама!</w:t>
        </w:r>
      </w:ins>
    </w:p>
    <w:p w:rsidR="007C0B8D" w:rsidRPr="00E860E3" w:rsidRDefault="007C0B8D" w:rsidP="00E860E3">
      <w:pPr>
        <w:pStyle w:val="a7"/>
        <w:rPr>
          <w:ins w:id="8" w:author="Unknown"/>
          <w:rFonts w:ascii="Arial" w:eastAsia="Times New Roman" w:hAnsi="Arial" w:cs="Arial"/>
          <w:i w:val="0"/>
          <w:color w:val="auto"/>
          <w:lang w:eastAsia="ru-RU"/>
        </w:rPr>
      </w:pPr>
    </w:p>
    <w:p w:rsidR="00677136" w:rsidRPr="00E860E3" w:rsidRDefault="00677136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lastRenderedPageBreak/>
        <w:t>Ведущий: Дорогие наши мамы! Сегодня, в День матери, мы приветствуем вас и хотим порадовать своими выступлениями, сюрпризами. Слова «мама», «мать» – одни из самых древних на Земле и почти одинаково звучат на языках разных народов. Это говорит о том, что все люди почитают и любят матерей. Словом «мать» называют и свою Родину, чтобы подчеркнуть, что она по-матерински относится к своим детям. Во многих странах отмечается День матери.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</w:t>
      </w:r>
    </w:p>
    <w:p w:rsidR="007C0B8D" w:rsidRPr="00E860E3" w:rsidRDefault="007C0B8D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677136" w:rsidRPr="00E860E3" w:rsidRDefault="007C0B8D" w:rsidP="00E860E3">
      <w:pPr>
        <w:pStyle w:val="a7"/>
        <w:rPr>
          <w:ins w:id="9" w:author="Unknown"/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Ведущий:- </w:t>
      </w:r>
      <w:ins w:id="10" w:author="Unknown">
        <w:r w:rsidR="00677136"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Закройте глазки. Я сейчас произнесу слово МАМА. Что вы представили?</w:t>
        </w:r>
      </w:ins>
    </w:p>
    <w:p w:rsidR="00677136" w:rsidRPr="00E860E3" w:rsidRDefault="00677136" w:rsidP="00E860E3">
      <w:pPr>
        <w:pStyle w:val="a7"/>
        <w:rPr>
          <w:ins w:id="11" w:author="Unknown"/>
          <w:rFonts w:ascii="Arial" w:eastAsia="Times New Roman" w:hAnsi="Arial" w:cs="Arial"/>
          <w:i w:val="0"/>
          <w:color w:val="auto"/>
          <w:lang w:eastAsia="ru-RU"/>
        </w:rPr>
      </w:pPr>
      <w:ins w:id="12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Мама, мамочка! Сколько тепла таит в себе слово, которым называют самого близкого, дорогого, любимого, единственного человека.</w:t>
        </w:r>
      </w:ins>
    </w:p>
    <w:p w:rsidR="00677136" w:rsidRPr="00E860E3" w:rsidRDefault="00677136" w:rsidP="00E860E3">
      <w:pPr>
        <w:pStyle w:val="a7"/>
        <w:rPr>
          <w:ins w:id="13" w:author="Unknown"/>
          <w:rFonts w:ascii="Arial" w:eastAsia="Times New Roman" w:hAnsi="Arial" w:cs="Arial"/>
          <w:i w:val="0"/>
          <w:color w:val="auto"/>
          <w:lang w:eastAsia="ru-RU"/>
        </w:rPr>
      </w:pPr>
      <w:ins w:id="14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Мы, конечно, не помним свою первую встречу с мамой. Как она обрадовалась, и как счастливо светились ее глаза, когда она увидела своего ребенка, только что появившегося на свет. Наверняка маме хотелось смотреть на нас долго-долго.</w:t>
        </w:r>
      </w:ins>
    </w:p>
    <w:p w:rsidR="00677136" w:rsidRPr="00E860E3" w:rsidRDefault="00677136" w:rsidP="00E860E3">
      <w:pPr>
        <w:pStyle w:val="a7"/>
        <w:rPr>
          <w:ins w:id="15" w:author="Unknown"/>
          <w:rFonts w:ascii="Arial" w:eastAsia="Times New Roman" w:hAnsi="Arial" w:cs="Arial"/>
          <w:i w:val="0"/>
          <w:color w:val="auto"/>
          <w:lang w:eastAsia="ru-RU"/>
        </w:rPr>
      </w:pPr>
      <w:ins w:id="16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И сейчас, когда мы немного подросли, мамы продолжают нас также сильно любить, но в их памяти все равно хранятся воспоминания о том, как наши слюнявые </w:t>
        </w:r>
        <w:proofErr w:type="spell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губешки</w:t>
        </w:r>
        <w:proofErr w:type="spell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чмокали их в щечку и шепеляво выговаривали: "Маму любу!"</w:t>
        </w:r>
      </w:ins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 </w:t>
      </w:r>
      <w:ins w:id="17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Ты еще не умел говорить, а мама понимала тебя без слов. Она знала, что ты хочешь. Мама научила 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lastRenderedPageBreak/>
          <w:t>тебя ходить, говорить, мама прочитала тебе первую книжку. Мама всегда была рядом. Все, что ты видел, все, что тебя окружало, начиналось с мамы.</w:t>
        </w:r>
      </w:ins>
    </w:p>
    <w:p w:rsidR="00677136" w:rsidRPr="00E860E3" w:rsidRDefault="00677136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proofErr w:type="gramStart"/>
      <w:ins w:id="18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А что для вас в вашей жизни значит мама?</w:t>
        </w:r>
      </w:ins>
      <w:r w:rsidRPr="00E860E3">
        <w:rPr>
          <w:rFonts w:ascii="Arial" w:eastAsia="Times New Roman" w:hAnsi="Arial" w:cs="Arial"/>
          <w:i w:val="0"/>
          <w:color w:val="auto"/>
          <w:lang w:eastAsia="ru-RU"/>
        </w:rPr>
        <w:t>)- зачитываются ответы детей.</w:t>
      </w:r>
      <w:proofErr w:type="gramEnd"/>
    </w:p>
    <w:p w:rsidR="00677136" w:rsidRPr="00E860E3" w:rsidRDefault="00677136" w:rsidP="00E860E3">
      <w:pPr>
        <w:pStyle w:val="a7"/>
        <w:rPr>
          <w:ins w:id="19" w:author="Unknown"/>
          <w:rFonts w:ascii="Arial" w:eastAsia="Times New Roman" w:hAnsi="Arial" w:cs="Arial"/>
          <w:i w:val="0"/>
          <w:color w:val="auto"/>
          <w:lang w:eastAsia="ru-RU"/>
        </w:rPr>
      </w:pPr>
    </w:p>
    <w:p w:rsidR="003E506D" w:rsidRPr="00E860E3" w:rsidRDefault="007C0B8D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Ведущий:- </w:t>
      </w:r>
      <w:ins w:id="20" w:author="Unknown">
        <w:r w:rsidR="003E506D"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Руки мамы качали нас в колыбели. Это она согревала нас своим дыханием и убаюкивала своей песней.</w:t>
        </w:r>
      </w:ins>
    </w:p>
    <w:p w:rsidR="007C0B8D" w:rsidRPr="00E860E3" w:rsidRDefault="007C0B8D" w:rsidP="00E860E3">
      <w:pPr>
        <w:pStyle w:val="a7"/>
        <w:rPr>
          <w:ins w:id="21" w:author="Unknown"/>
          <w:rFonts w:ascii="Arial" w:eastAsia="Times New Roman" w:hAnsi="Arial" w:cs="Arial"/>
          <w:i w:val="0"/>
          <w:color w:val="auto"/>
          <w:lang w:eastAsia="ru-RU"/>
        </w:rPr>
      </w:pPr>
    </w:p>
    <w:p w:rsidR="003E506D" w:rsidRPr="00E860E3" w:rsidRDefault="003E506D" w:rsidP="00E860E3">
      <w:pPr>
        <w:pStyle w:val="a7"/>
        <w:rPr>
          <w:ins w:id="22" w:author="Unknown"/>
          <w:rFonts w:ascii="Arial" w:eastAsia="Times New Roman" w:hAnsi="Arial" w:cs="Arial"/>
          <w:i w:val="0"/>
          <w:color w:val="auto"/>
          <w:lang w:eastAsia="ru-RU"/>
        </w:rPr>
      </w:pPr>
      <w:ins w:id="23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Ни усталости не зная,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Ни покоя каждый час,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День и ночь родная мама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се тревожится за нас. 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Нас баюкала, кормила,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У кровати пела нам.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Первой нас она учила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Добрым, радостным словам.</w:t>
        </w:r>
      </w:ins>
    </w:p>
    <w:p w:rsidR="003E506D" w:rsidRPr="00E860E3" w:rsidRDefault="003E506D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ins w:id="24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А какие колыбельные песни пела вам мама? (ответы детей)</w:t>
        </w:r>
      </w:ins>
    </w:p>
    <w:p w:rsidR="003E506D" w:rsidRPr="00E860E3" w:rsidRDefault="003E506D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</w:p>
    <w:p w:rsidR="003E506D" w:rsidRPr="00E860E3" w:rsidRDefault="003E506D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Дети исполняют песню «Колыбельная медведицы»</w:t>
      </w:r>
    </w:p>
    <w:p w:rsidR="003E506D" w:rsidRPr="00E860E3" w:rsidRDefault="003E506D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ins w:id="25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С широко раскрытыми глазами,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Сладкий сон, стараясь превозмочь,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Я лежу и думаю о маме,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Нет ее, она дежурит в ночь…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Мамочка, любимая, родная!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lastRenderedPageBreak/>
          <w:t>Предо мной твой образ дорогой,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Я тебя веселой вспоминаю,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Молодой, красивой и простой.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Ты уже немного поседела,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Но глаза по-прежнему блестят,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Ты берешься за любое дело -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Молодо, как много лет назад.</w:t>
        </w:r>
      </w:ins>
    </w:p>
    <w:p w:rsidR="003E506D" w:rsidRPr="00E860E3" w:rsidRDefault="003E506D" w:rsidP="00E860E3">
      <w:pPr>
        <w:pStyle w:val="a7"/>
        <w:rPr>
          <w:ins w:id="26" w:author="Unknown"/>
          <w:rFonts w:ascii="Arial" w:eastAsia="Times New Roman" w:hAnsi="Arial" w:cs="Arial"/>
          <w:i w:val="0"/>
          <w:color w:val="auto"/>
          <w:lang w:eastAsia="ru-RU"/>
        </w:rPr>
      </w:pPr>
      <w:ins w:id="27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Люблю тебя, мама, за что, я не знаю,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Наверно за то, что живу и мечтаю,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радуюсь солнцу и светлому дню.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За что, тебя я, родная, люблю?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За небо, за ветер, за воздух вокруг,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Люблю тебя, мама. Ты - лучший мой друг! </w:t>
        </w:r>
      </w:ins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Ведущий: Мать учит нас быть мудрыми, дает советы, заботится о нас, оберегает. Давай те поиграем в игру «</w:t>
      </w:r>
      <w:proofErr w:type="spellStart"/>
      <w:r w:rsidRPr="00E860E3">
        <w:rPr>
          <w:rFonts w:ascii="Arial" w:eastAsiaTheme="minorHAnsi" w:hAnsi="Arial" w:cs="Arial"/>
          <w:i w:val="0"/>
          <w:color w:val="auto"/>
        </w:rPr>
        <w:t>Ма</w:t>
      </w:r>
      <w:proofErr w:type="spellEnd"/>
      <w:r w:rsidRPr="00E860E3">
        <w:rPr>
          <w:rFonts w:ascii="Arial" w:eastAsiaTheme="minorHAnsi" w:hAnsi="Arial" w:cs="Arial"/>
          <w:i w:val="0"/>
          <w:color w:val="auto"/>
        </w:rPr>
        <w:t>-</w:t>
      </w:r>
      <w:proofErr w:type="spellStart"/>
      <w:r w:rsidRPr="00E860E3">
        <w:rPr>
          <w:rFonts w:ascii="Arial" w:eastAsiaTheme="minorHAnsi" w:hAnsi="Arial" w:cs="Arial"/>
          <w:i w:val="0"/>
          <w:color w:val="auto"/>
        </w:rPr>
        <w:t>моч</w:t>
      </w:r>
      <w:proofErr w:type="spellEnd"/>
      <w:r w:rsidRPr="00E860E3">
        <w:rPr>
          <w:rFonts w:ascii="Arial" w:eastAsiaTheme="minorHAnsi" w:hAnsi="Arial" w:cs="Arial"/>
          <w:i w:val="0"/>
          <w:color w:val="auto"/>
        </w:rPr>
        <w:t>-ка!» Я буду задавать вопрос, а вы хором отвечай те: Только дружно и громко!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Кто пришел ко мне с утра?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Кто сказал: «Вставать пора?»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Кашу кто успел сварить?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lastRenderedPageBreak/>
        <w:t>– Чаю в чашку кто налил?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Кто косички мне заплел?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Целый дом один подмел?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Кто меня поцеловал?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Кто ребячий любит смех?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Кто на свете лучше всех?</w:t>
      </w:r>
    </w:p>
    <w:p w:rsidR="009B4AEB" w:rsidRPr="00E860E3" w:rsidRDefault="009B4AEB" w:rsidP="00E860E3">
      <w:pPr>
        <w:pStyle w:val="a7"/>
        <w:rPr>
          <w:ins w:id="28" w:author="Unknown"/>
          <w:rFonts w:ascii="Arial" w:eastAsia="Times New Roman" w:hAnsi="Arial" w:cs="Arial"/>
          <w:i w:val="0"/>
          <w:color w:val="auto"/>
          <w:lang w:eastAsia="ru-RU"/>
        </w:rPr>
      </w:pPr>
      <w:ins w:id="29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В доме добрыми делами занята,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Тихо ходит по квартире доброта.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Утро доброе у нас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Добрый день и добрый час,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Добрый вечер, ночь добра,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Было доброе вчера.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откуда, спросишь ты,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 доме столько доброты.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Что от этой доброты,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Приживаются цветы,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Рыбки, ежики, птенцы?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Я тебе отвечу прямо: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Это - мама, мама, мама! </w:t>
        </w:r>
      </w:ins>
    </w:p>
    <w:p w:rsidR="009B4AEB" w:rsidRPr="00E860E3" w:rsidRDefault="009B4AEB" w:rsidP="00E860E3">
      <w:pPr>
        <w:pStyle w:val="a7"/>
        <w:rPr>
          <w:ins w:id="30" w:author="Unknown"/>
          <w:rFonts w:ascii="Arial" w:eastAsia="Times New Roman" w:hAnsi="Arial" w:cs="Arial"/>
          <w:i w:val="0"/>
          <w:color w:val="auto"/>
          <w:lang w:eastAsia="ru-RU"/>
        </w:rPr>
      </w:pPr>
      <w:ins w:id="31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lastRenderedPageBreak/>
          <w:t>Вышивала мама, вышивала,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Создавая счастье и уют.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Вечерами так она певала,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Как теперь, пожалуй, не поют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…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ышивала мама долго-долго,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 песню душу силилась вложить.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Не жалела маленького сердца,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А другим прощала все грехи -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Спать пойдет, когда на полотенце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Красные проснуться петухи.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То по голове погладит дочку,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То заглянет в люльку: «Спи, сынок!»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на песне так поставит точку,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Будто бы завяжет узелок! </w:t>
        </w:r>
      </w:ins>
    </w:p>
    <w:p w:rsidR="00B859F9" w:rsidRPr="00E860E3" w:rsidRDefault="00B859F9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Ведущий: А сейчас, ребята, мы будем восхвалять свою маму, повторяя это слово все вместе: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Солнца ярче для меня – мама!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Мир и счастья для меня – мама!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Шум ветвей, цветы полей – мама!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Зов летящих журавлей – мама!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lastRenderedPageBreak/>
        <w:t>– В роднике чиста вода – мама!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В небе яркая звезда – мама!</w:t>
      </w:r>
    </w:p>
    <w:p w:rsidR="009B4AEB" w:rsidRPr="00E860E3" w:rsidRDefault="009B4AEB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B86BF8" w:rsidRPr="00E860E3" w:rsidRDefault="00B86BF8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Ведущий: А сейчас мы послушаем ваших детей. Оказывается, их волнуют весьма интересные проблемы.</w:t>
      </w:r>
    </w:p>
    <w:p w:rsidR="00B86BF8" w:rsidRPr="00E860E3" w:rsidRDefault="00B86BF8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Сценка: Что за дети нынче, право?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М - Я вот думаю, гадаю,</w:t>
      </w:r>
      <w:r w:rsidRPr="00E860E3">
        <w:rPr>
          <w:rFonts w:ascii="Arial" w:hAnsi="Arial" w:cs="Arial"/>
          <w:i w:val="0"/>
          <w:color w:val="auto"/>
        </w:rPr>
        <w:br/>
        <w:t>Для чего детей рождают?</w:t>
      </w:r>
      <w:r w:rsidRPr="00E860E3">
        <w:rPr>
          <w:rFonts w:ascii="Arial" w:hAnsi="Arial" w:cs="Arial"/>
          <w:i w:val="0"/>
          <w:color w:val="auto"/>
        </w:rPr>
        <w:br/>
        <w:t xml:space="preserve">Так, ребята вы не </w:t>
      </w:r>
      <w:proofErr w:type="gramStart"/>
      <w:r w:rsidRPr="00E860E3">
        <w:rPr>
          <w:rFonts w:ascii="Arial" w:hAnsi="Arial" w:cs="Arial"/>
          <w:i w:val="0"/>
          <w:color w:val="auto"/>
        </w:rPr>
        <w:t>против</w:t>
      </w:r>
      <w:proofErr w:type="gramEnd"/>
      <w:r w:rsidRPr="00E860E3">
        <w:rPr>
          <w:rFonts w:ascii="Arial" w:hAnsi="Arial" w:cs="Arial"/>
          <w:i w:val="0"/>
          <w:color w:val="auto"/>
        </w:rPr>
        <w:t>?</w:t>
      </w:r>
      <w:r w:rsidRPr="00E860E3">
        <w:rPr>
          <w:rFonts w:ascii="Arial" w:hAnsi="Arial" w:cs="Arial"/>
          <w:i w:val="0"/>
          <w:color w:val="auto"/>
        </w:rPr>
        <w:br/>
        <w:t>Взвесим-ка все за и против!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Д - А зачем тебе всё это?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М - Для конкретного ответа!</w:t>
      </w:r>
      <w:r w:rsidRPr="00E860E3">
        <w:rPr>
          <w:rFonts w:ascii="Arial" w:hAnsi="Arial" w:cs="Arial"/>
          <w:i w:val="0"/>
          <w:color w:val="auto"/>
        </w:rPr>
        <w:br/>
        <w:t xml:space="preserve">К взрослой жизни подготовка...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Д - Ты придумал это ловко!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М - Да за маму мне обидно,</w:t>
      </w:r>
      <w:r w:rsidRPr="00E860E3">
        <w:rPr>
          <w:rFonts w:ascii="Arial" w:hAnsi="Arial" w:cs="Arial"/>
          <w:i w:val="0"/>
          <w:color w:val="auto"/>
        </w:rPr>
        <w:br/>
        <w:t xml:space="preserve">От проблем житья не видно.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Д   - Да..</w:t>
      </w:r>
      <w:proofErr w:type="gramStart"/>
      <w:r w:rsidRPr="00E860E3">
        <w:rPr>
          <w:rFonts w:ascii="Arial" w:hAnsi="Arial" w:cs="Arial"/>
          <w:i w:val="0"/>
          <w:color w:val="auto"/>
        </w:rPr>
        <w:t>.о</w:t>
      </w:r>
      <w:proofErr w:type="gramEnd"/>
      <w:r w:rsidRPr="00E860E3">
        <w:rPr>
          <w:rFonts w:ascii="Arial" w:hAnsi="Arial" w:cs="Arial"/>
          <w:i w:val="0"/>
          <w:color w:val="auto"/>
        </w:rPr>
        <w:t>т нас проблем немало...</w:t>
      </w:r>
      <w:r w:rsidRPr="00E860E3">
        <w:rPr>
          <w:rFonts w:ascii="Arial" w:hAnsi="Arial" w:cs="Arial"/>
          <w:i w:val="0"/>
          <w:color w:val="auto"/>
        </w:rPr>
        <w:br/>
        <w:t>Не простая должность - мама.</w:t>
      </w:r>
      <w:r w:rsidRPr="00E860E3">
        <w:rPr>
          <w:rFonts w:ascii="Arial" w:hAnsi="Arial" w:cs="Arial"/>
          <w:i w:val="0"/>
          <w:color w:val="auto"/>
        </w:rPr>
        <w:br/>
        <w:t>Как бы было легче ей</w:t>
      </w:r>
      <w:proofErr w:type="gramStart"/>
      <w:r w:rsidRPr="00E860E3">
        <w:rPr>
          <w:rFonts w:ascii="Arial" w:hAnsi="Arial" w:cs="Arial"/>
          <w:i w:val="0"/>
          <w:color w:val="auto"/>
        </w:rPr>
        <w:br/>
        <w:t>Б</w:t>
      </w:r>
      <w:proofErr w:type="gramEnd"/>
      <w:r w:rsidRPr="00E860E3">
        <w:rPr>
          <w:rFonts w:ascii="Arial" w:hAnsi="Arial" w:cs="Arial"/>
          <w:i w:val="0"/>
          <w:color w:val="auto"/>
        </w:rPr>
        <w:t>ез таких, как мы, детей.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proofErr w:type="gramStart"/>
      <w:r w:rsidRPr="00E860E3">
        <w:rPr>
          <w:rFonts w:ascii="Arial" w:hAnsi="Arial" w:cs="Arial"/>
          <w:i w:val="0"/>
          <w:color w:val="auto"/>
        </w:rPr>
        <w:t>Д-</w:t>
      </w:r>
      <w:proofErr w:type="gramEnd"/>
      <w:r w:rsidRPr="00E860E3">
        <w:rPr>
          <w:rFonts w:ascii="Arial" w:hAnsi="Arial" w:cs="Arial"/>
          <w:i w:val="0"/>
          <w:color w:val="auto"/>
        </w:rPr>
        <w:t xml:space="preserve"> Фу! Какая ерунда!</w:t>
      </w:r>
      <w:r w:rsidRPr="00E860E3">
        <w:rPr>
          <w:rFonts w:ascii="Arial" w:hAnsi="Arial" w:cs="Arial"/>
          <w:i w:val="0"/>
          <w:color w:val="auto"/>
        </w:rPr>
        <w:br/>
        <w:t>Скучно будет ей тогда!</w:t>
      </w:r>
      <w:r w:rsidRPr="00E860E3">
        <w:rPr>
          <w:rFonts w:ascii="Arial" w:hAnsi="Arial" w:cs="Arial"/>
          <w:i w:val="0"/>
          <w:color w:val="auto"/>
        </w:rPr>
        <w:br/>
      </w:r>
      <w:r w:rsidRPr="00E860E3">
        <w:rPr>
          <w:rFonts w:ascii="Arial" w:hAnsi="Arial" w:cs="Arial"/>
          <w:i w:val="0"/>
          <w:color w:val="auto"/>
        </w:rPr>
        <w:lastRenderedPageBreak/>
        <w:t>Да и в старости компот</w:t>
      </w:r>
      <w:r w:rsidRPr="00E860E3">
        <w:rPr>
          <w:rFonts w:ascii="Arial" w:hAnsi="Arial" w:cs="Arial"/>
          <w:i w:val="0"/>
          <w:color w:val="auto"/>
        </w:rPr>
        <w:br/>
        <w:t>Кто в стакане принесёт?</w:t>
      </w:r>
      <w:r w:rsidRPr="00E860E3">
        <w:rPr>
          <w:rFonts w:ascii="Arial" w:hAnsi="Arial" w:cs="Arial"/>
          <w:i w:val="0"/>
          <w:color w:val="auto"/>
        </w:rPr>
        <w:br/>
        <w:t>Вот представь себе теперь</w:t>
      </w:r>
      <w:r w:rsidRPr="00E860E3">
        <w:rPr>
          <w:rFonts w:ascii="Arial" w:hAnsi="Arial" w:cs="Arial"/>
          <w:i w:val="0"/>
          <w:color w:val="auto"/>
        </w:rPr>
        <w:br/>
        <w:t xml:space="preserve">Маму вовсе без детей!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 xml:space="preserve">М - Дома - тихо... чистота... Красота!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 xml:space="preserve">Д - И пустота! </w:t>
      </w:r>
      <w:proofErr w:type="gramStart"/>
      <w:r w:rsidRPr="00E860E3">
        <w:rPr>
          <w:rFonts w:ascii="Arial" w:hAnsi="Arial" w:cs="Arial"/>
          <w:i w:val="0"/>
          <w:color w:val="auto"/>
        </w:rPr>
        <w:t>Дом-уютный</w:t>
      </w:r>
      <w:proofErr w:type="gramEnd"/>
      <w:r w:rsidRPr="00E860E3">
        <w:rPr>
          <w:rFonts w:ascii="Arial" w:hAnsi="Arial" w:cs="Arial"/>
          <w:i w:val="0"/>
          <w:color w:val="auto"/>
        </w:rPr>
        <w:t>, но пустой!</w:t>
      </w:r>
      <w:r w:rsidRPr="00E860E3">
        <w:rPr>
          <w:rFonts w:ascii="Arial" w:hAnsi="Arial" w:cs="Arial"/>
          <w:i w:val="0"/>
          <w:color w:val="auto"/>
        </w:rPr>
        <w:br/>
        <w:t>Без детей он не живой!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М - Но зато, скажу я прямо,</w:t>
      </w:r>
      <w:r w:rsidRPr="00E860E3">
        <w:rPr>
          <w:rFonts w:ascii="Arial" w:hAnsi="Arial" w:cs="Arial"/>
          <w:i w:val="0"/>
          <w:color w:val="auto"/>
        </w:rPr>
        <w:br/>
        <w:t>Славно отдыхает мама.</w:t>
      </w:r>
      <w:r w:rsidRPr="00E860E3">
        <w:rPr>
          <w:rFonts w:ascii="Arial" w:hAnsi="Arial" w:cs="Arial"/>
          <w:i w:val="0"/>
          <w:color w:val="auto"/>
        </w:rPr>
        <w:br/>
        <w:t>Не придётся ей опять</w:t>
      </w:r>
      <w:proofErr w:type="gramStart"/>
      <w:r w:rsidRPr="00E860E3">
        <w:rPr>
          <w:rFonts w:ascii="Arial" w:hAnsi="Arial" w:cs="Arial"/>
          <w:i w:val="0"/>
          <w:color w:val="auto"/>
        </w:rPr>
        <w:br/>
        <w:t>В</w:t>
      </w:r>
      <w:proofErr w:type="gramEnd"/>
      <w:r w:rsidRPr="00E860E3">
        <w:rPr>
          <w:rFonts w:ascii="Arial" w:hAnsi="Arial" w:cs="Arial"/>
          <w:i w:val="0"/>
          <w:color w:val="auto"/>
        </w:rPr>
        <w:t>се уроки проверять,</w:t>
      </w:r>
      <w:r w:rsidRPr="00E860E3">
        <w:rPr>
          <w:rFonts w:ascii="Arial" w:hAnsi="Arial" w:cs="Arial"/>
          <w:i w:val="0"/>
          <w:color w:val="auto"/>
        </w:rPr>
        <w:br/>
        <w:t>За детей решать задачки,</w:t>
      </w:r>
      <w:r w:rsidRPr="00E860E3">
        <w:rPr>
          <w:rFonts w:ascii="Arial" w:hAnsi="Arial" w:cs="Arial"/>
          <w:i w:val="0"/>
          <w:color w:val="auto"/>
        </w:rPr>
        <w:br/>
        <w:t>Сочинение писать,</w:t>
      </w:r>
      <w:r w:rsidRPr="00E860E3">
        <w:rPr>
          <w:rFonts w:ascii="Arial" w:hAnsi="Arial" w:cs="Arial"/>
          <w:i w:val="0"/>
          <w:color w:val="auto"/>
        </w:rPr>
        <w:br/>
        <w:t>За различные проделки</w:t>
      </w:r>
      <w:r w:rsidRPr="00E860E3">
        <w:rPr>
          <w:rFonts w:ascii="Arial" w:hAnsi="Arial" w:cs="Arial"/>
          <w:i w:val="0"/>
          <w:color w:val="auto"/>
        </w:rPr>
        <w:br/>
        <w:t>То ругать, то наказать,</w:t>
      </w:r>
      <w:r w:rsidRPr="00E860E3">
        <w:rPr>
          <w:rFonts w:ascii="Arial" w:hAnsi="Arial" w:cs="Arial"/>
          <w:i w:val="0"/>
          <w:color w:val="auto"/>
        </w:rPr>
        <w:br/>
        <w:t>Кухня, ужин, постирушки,</w:t>
      </w:r>
      <w:r w:rsidRPr="00E860E3">
        <w:rPr>
          <w:rFonts w:ascii="Arial" w:hAnsi="Arial" w:cs="Arial"/>
          <w:i w:val="0"/>
          <w:color w:val="auto"/>
        </w:rPr>
        <w:br/>
        <w:t>Снова собирать игрушки.</w:t>
      </w:r>
      <w:r w:rsidRPr="00E860E3">
        <w:rPr>
          <w:rFonts w:ascii="Arial" w:hAnsi="Arial" w:cs="Arial"/>
          <w:i w:val="0"/>
          <w:color w:val="auto"/>
        </w:rPr>
        <w:br/>
        <w:t xml:space="preserve">Не жалея нервных клеток, </w:t>
      </w:r>
      <w:r w:rsidRPr="00E860E3">
        <w:rPr>
          <w:rFonts w:ascii="Arial" w:hAnsi="Arial" w:cs="Arial"/>
          <w:i w:val="0"/>
          <w:color w:val="auto"/>
        </w:rPr>
        <w:br/>
        <w:t xml:space="preserve">Загонять в постели деток!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proofErr w:type="gramStart"/>
      <w:r w:rsidRPr="00E860E3">
        <w:rPr>
          <w:rFonts w:ascii="Arial" w:hAnsi="Arial" w:cs="Arial"/>
          <w:i w:val="0"/>
          <w:color w:val="auto"/>
        </w:rPr>
        <w:t>Д-</w:t>
      </w:r>
      <w:proofErr w:type="gramEnd"/>
      <w:r w:rsidRPr="00E860E3">
        <w:rPr>
          <w:rFonts w:ascii="Arial" w:hAnsi="Arial" w:cs="Arial"/>
          <w:i w:val="0"/>
          <w:color w:val="auto"/>
        </w:rPr>
        <w:t xml:space="preserve"> И услышать, засыпая,....</w:t>
      </w:r>
      <w:r w:rsidRPr="00E860E3">
        <w:rPr>
          <w:rFonts w:ascii="Arial" w:hAnsi="Arial" w:cs="Arial"/>
          <w:i w:val="0"/>
          <w:color w:val="auto"/>
        </w:rPr>
        <w:br/>
        <w:t>Ты красивая такая,</w:t>
      </w:r>
      <w:r w:rsidRPr="00E860E3">
        <w:rPr>
          <w:rFonts w:ascii="Arial" w:hAnsi="Arial" w:cs="Arial"/>
          <w:i w:val="0"/>
          <w:color w:val="auto"/>
        </w:rPr>
        <w:br/>
        <w:t>Честно - честно говорю,</w:t>
      </w:r>
      <w:r w:rsidRPr="00E860E3">
        <w:rPr>
          <w:rFonts w:ascii="Arial" w:hAnsi="Arial" w:cs="Arial"/>
          <w:i w:val="0"/>
          <w:color w:val="auto"/>
        </w:rPr>
        <w:br/>
        <w:t xml:space="preserve">Мам, я так тебя люблю!...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М - Да..</w:t>
      </w:r>
      <w:proofErr w:type="gramStart"/>
      <w:r w:rsidRPr="00E860E3">
        <w:rPr>
          <w:rFonts w:ascii="Arial" w:hAnsi="Arial" w:cs="Arial"/>
          <w:i w:val="0"/>
          <w:color w:val="auto"/>
        </w:rPr>
        <w:t>.г</w:t>
      </w:r>
      <w:proofErr w:type="gramEnd"/>
      <w:r w:rsidRPr="00E860E3">
        <w:rPr>
          <w:rFonts w:ascii="Arial" w:hAnsi="Arial" w:cs="Arial"/>
          <w:i w:val="0"/>
          <w:color w:val="auto"/>
        </w:rPr>
        <w:t>м-гм...звучит красиво...</w:t>
      </w:r>
      <w:r w:rsidRPr="00E860E3">
        <w:rPr>
          <w:rFonts w:ascii="Arial" w:hAnsi="Arial" w:cs="Arial"/>
          <w:i w:val="0"/>
          <w:color w:val="auto"/>
        </w:rPr>
        <w:br/>
        <w:t>А такая перспектива? - '</w:t>
      </w:r>
      <w:r w:rsidRPr="00E860E3">
        <w:rPr>
          <w:rFonts w:ascii="Arial" w:hAnsi="Arial" w:cs="Arial"/>
          <w:i w:val="0"/>
          <w:color w:val="auto"/>
        </w:rPr>
        <w:br/>
        <w:t xml:space="preserve">Только вырастил детей... </w:t>
      </w:r>
      <w:r w:rsidRPr="00E860E3">
        <w:rPr>
          <w:rFonts w:ascii="Arial" w:hAnsi="Arial" w:cs="Arial"/>
          <w:i w:val="0"/>
          <w:color w:val="auto"/>
        </w:rPr>
        <w:br/>
        <w:t xml:space="preserve">Выдал замуж поскорей... </w:t>
      </w:r>
      <w:r w:rsidRPr="00E860E3">
        <w:rPr>
          <w:rFonts w:ascii="Arial" w:hAnsi="Arial" w:cs="Arial"/>
          <w:i w:val="0"/>
          <w:color w:val="auto"/>
        </w:rPr>
        <w:br/>
        <w:t xml:space="preserve">Отдохнуть теперь хотите? </w:t>
      </w:r>
      <w:r w:rsidRPr="00E860E3">
        <w:rPr>
          <w:rFonts w:ascii="Arial" w:hAnsi="Arial" w:cs="Arial"/>
          <w:i w:val="0"/>
          <w:color w:val="auto"/>
        </w:rPr>
        <w:br/>
        <w:t xml:space="preserve">Вот вам внуки! Получите!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lastRenderedPageBreak/>
        <w:t>Д - Ну и что? Опять играйся.</w:t>
      </w:r>
      <w:r w:rsidRPr="00E860E3">
        <w:rPr>
          <w:rFonts w:ascii="Arial" w:hAnsi="Arial" w:cs="Arial"/>
          <w:i w:val="0"/>
          <w:color w:val="auto"/>
        </w:rPr>
        <w:br/>
        <w:t>На бабулю откликайся,</w:t>
      </w:r>
      <w:r w:rsidRPr="00E860E3">
        <w:rPr>
          <w:rFonts w:ascii="Arial" w:hAnsi="Arial" w:cs="Arial"/>
          <w:i w:val="0"/>
          <w:color w:val="auto"/>
        </w:rPr>
        <w:br/>
        <w:t>Сели, встали, побежали,</w:t>
      </w:r>
      <w:r w:rsidRPr="00E860E3">
        <w:rPr>
          <w:rFonts w:ascii="Arial" w:hAnsi="Arial" w:cs="Arial"/>
          <w:i w:val="0"/>
          <w:color w:val="auto"/>
        </w:rPr>
        <w:br/>
        <w:t>Вновь игрушки все собрали,</w:t>
      </w:r>
      <w:r w:rsidRPr="00E860E3">
        <w:rPr>
          <w:rFonts w:ascii="Arial" w:hAnsi="Arial" w:cs="Arial"/>
          <w:i w:val="0"/>
          <w:color w:val="auto"/>
        </w:rPr>
        <w:br/>
        <w:t xml:space="preserve">Тренировка у плиты, </w:t>
      </w:r>
      <w:r w:rsidRPr="00E860E3">
        <w:rPr>
          <w:rFonts w:ascii="Arial" w:hAnsi="Arial" w:cs="Arial"/>
          <w:i w:val="0"/>
          <w:color w:val="auto"/>
        </w:rPr>
        <w:br/>
        <w:t xml:space="preserve">Воз домашней суеты,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 xml:space="preserve">М - Да зачем им жизнь такая?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Д - Аэробика сплошная!</w:t>
      </w:r>
      <w:r w:rsidRPr="00E860E3">
        <w:rPr>
          <w:rFonts w:ascii="Arial" w:hAnsi="Arial" w:cs="Arial"/>
          <w:i w:val="0"/>
          <w:color w:val="auto"/>
        </w:rPr>
        <w:br/>
        <w:t xml:space="preserve">Торопись, чтоб всё успеть. </w:t>
      </w:r>
      <w:r w:rsidRPr="00E860E3">
        <w:rPr>
          <w:rFonts w:ascii="Arial" w:hAnsi="Arial" w:cs="Arial"/>
          <w:i w:val="0"/>
          <w:color w:val="auto"/>
        </w:rPr>
        <w:br/>
        <w:t xml:space="preserve">Даже некогда стареть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 xml:space="preserve">М - Нет! Я, всё же, сомневаюсь, </w:t>
      </w:r>
      <w:r w:rsidRPr="00E860E3">
        <w:rPr>
          <w:rFonts w:ascii="Arial" w:hAnsi="Arial" w:cs="Arial"/>
          <w:i w:val="0"/>
          <w:color w:val="auto"/>
        </w:rPr>
        <w:br/>
        <w:t xml:space="preserve">Столько нервов и забот! </w:t>
      </w:r>
      <w:r w:rsidRPr="00E860E3">
        <w:rPr>
          <w:rFonts w:ascii="Arial" w:hAnsi="Arial" w:cs="Arial"/>
          <w:i w:val="0"/>
          <w:color w:val="auto"/>
        </w:rPr>
        <w:br/>
        <w:t xml:space="preserve">Я всё больше убеждаюсь: </w:t>
      </w:r>
      <w:r w:rsidRPr="00E860E3">
        <w:rPr>
          <w:rFonts w:ascii="Arial" w:hAnsi="Arial" w:cs="Arial"/>
          <w:i w:val="0"/>
          <w:color w:val="auto"/>
        </w:rPr>
        <w:br/>
        <w:t xml:space="preserve">Дети - хлопотный народ. </w:t>
      </w:r>
      <w:r w:rsidRPr="00E860E3">
        <w:rPr>
          <w:rFonts w:ascii="Arial" w:hAnsi="Arial" w:cs="Arial"/>
          <w:i w:val="0"/>
          <w:color w:val="auto"/>
        </w:rPr>
        <w:br/>
        <w:t xml:space="preserve">Надо долго их растить, </w:t>
      </w:r>
      <w:r w:rsidRPr="00E860E3">
        <w:rPr>
          <w:rFonts w:ascii="Arial" w:hAnsi="Arial" w:cs="Arial"/>
          <w:i w:val="0"/>
          <w:color w:val="auto"/>
        </w:rPr>
        <w:br/>
        <w:t xml:space="preserve">И воспитывать, учить, </w:t>
      </w:r>
      <w:r w:rsidRPr="00E860E3">
        <w:rPr>
          <w:rFonts w:ascii="Arial" w:hAnsi="Arial" w:cs="Arial"/>
          <w:i w:val="0"/>
          <w:color w:val="auto"/>
        </w:rPr>
        <w:br/>
        <w:t xml:space="preserve">По ночам не досыпать, </w:t>
      </w:r>
      <w:r w:rsidRPr="00E860E3">
        <w:rPr>
          <w:rFonts w:ascii="Arial" w:hAnsi="Arial" w:cs="Arial"/>
          <w:i w:val="0"/>
          <w:color w:val="auto"/>
        </w:rPr>
        <w:br/>
        <w:t xml:space="preserve">День и ночь не досыпать, </w:t>
      </w:r>
      <w:r w:rsidRPr="00E860E3">
        <w:rPr>
          <w:rFonts w:ascii="Arial" w:hAnsi="Arial" w:cs="Arial"/>
          <w:i w:val="0"/>
          <w:color w:val="auto"/>
        </w:rPr>
        <w:br/>
        <w:t xml:space="preserve">День и ночь переживать, </w:t>
      </w:r>
      <w:r w:rsidRPr="00E860E3">
        <w:rPr>
          <w:rFonts w:ascii="Arial" w:hAnsi="Arial" w:cs="Arial"/>
          <w:i w:val="0"/>
          <w:color w:val="auto"/>
        </w:rPr>
        <w:br/>
        <w:t xml:space="preserve">Заболели полечить, </w:t>
      </w:r>
      <w:r w:rsidRPr="00E860E3">
        <w:rPr>
          <w:rFonts w:ascii="Arial" w:hAnsi="Arial" w:cs="Arial"/>
          <w:i w:val="0"/>
          <w:color w:val="auto"/>
        </w:rPr>
        <w:br/>
        <w:t xml:space="preserve">Провинились - отлупить, </w:t>
      </w:r>
      <w:r w:rsidRPr="00E860E3">
        <w:rPr>
          <w:rFonts w:ascii="Arial" w:hAnsi="Arial" w:cs="Arial"/>
          <w:i w:val="0"/>
          <w:color w:val="auto"/>
        </w:rPr>
        <w:br/>
        <w:t xml:space="preserve">И в учёбе помогать, </w:t>
      </w:r>
      <w:r w:rsidRPr="00E860E3">
        <w:rPr>
          <w:rFonts w:ascii="Arial" w:hAnsi="Arial" w:cs="Arial"/>
          <w:i w:val="0"/>
          <w:color w:val="auto"/>
        </w:rPr>
        <w:br/>
        <w:t xml:space="preserve">И кормить и наряжать...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Д - Трудность в чём? Не понимаю!</w:t>
      </w:r>
      <w:r w:rsidRPr="00E860E3">
        <w:rPr>
          <w:rFonts w:ascii="Arial" w:hAnsi="Arial" w:cs="Arial"/>
          <w:i w:val="0"/>
          <w:color w:val="auto"/>
        </w:rPr>
        <w:br/>
        <w:t xml:space="preserve">Я же кукол наряжаю!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М - Ну, сравнила! Во - даёт!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 xml:space="preserve">Д - Дети хлопотный народ! </w:t>
      </w:r>
      <w:r w:rsidRPr="00E860E3">
        <w:rPr>
          <w:rFonts w:ascii="Arial" w:hAnsi="Arial" w:cs="Arial"/>
          <w:i w:val="0"/>
          <w:color w:val="auto"/>
        </w:rPr>
        <w:br/>
        <w:t>Но зато для мамы</w:t>
      </w:r>
      <w:proofErr w:type="gramStart"/>
      <w:r w:rsidRPr="00E860E3">
        <w:rPr>
          <w:rFonts w:ascii="Arial" w:hAnsi="Arial" w:cs="Arial"/>
          <w:i w:val="0"/>
          <w:color w:val="auto"/>
        </w:rPr>
        <w:t xml:space="preserve"> </w:t>
      </w:r>
      <w:r w:rsidRPr="00E860E3">
        <w:rPr>
          <w:rFonts w:ascii="Arial" w:hAnsi="Arial" w:cs="Arial"/>
          <w:i w:val="0"/>
          <w:color w:val="auto"/>
        </w:rPr>
        <w:br/>
        <w:t>В</w:t>
      </w:r>
      <w:proofErr w:type="gramEnd"/>
      <w:r w:rsidRPr="00E860E3">
        <w:rPr>
          <w:rFonts w:ascii="Arial" w:hAnsi="Arial" w:cs="Arial"/>
          <w:i w:val="0"/>
          <w:color w:val="auto"/>
        </w:rPr>
        <w:t xml:space="preserve">сех важней, скажу я прямо. </w:t>
      </w:r>
      <w:r w:rsidRPr="00E860E3">
        <w:rPr>
          <w:rFonts w:ascii="Arial" w:hAnsi="Arial" w:cs="Arial"/>
          <w:i w:val="0"/>
          <w:color w:val="auto"/>
        </w:rPr>
        <w:br/>
      </w:r>
      <w:r w:rsidRPr="00E860E3">
        <w:rPr>
          <w:rFonts w:ascii="Arial" w:hAnsi="Arial" w:cs="Arial"/>
          <w:i w:val="0"/>
          <w:color w:val="auto"/>
        </w:rPr>
        <w:lastRenderedPageBreak/>
        <w:t xml:space="preserve">Мамам - в детях продолженье. </w:t>
      </w:r>
      <w:r w:rsidRPr="00E860E3">
        <w:rPr>
          <w:rFonts w:ascii="Arial" w:hAnsi="Arial" w:cs="Arial"/>
          <w:i w:val="0"/>
          <w:color w:val="auto"/>
        </w:rPr>
        <w:br/>
        <w:t xml:space="preserve">И почёт и уваженье! </w:t>
      </w:r>
      <w:r w:rsidRPr="00E860E3">
        <w:rPr>
          <w:rFonts w:ascii="Arial" w:hAnsi="Arial" w:cs="Arial"/>
          <w:i w:val="0"/>
          <w:color w:val="auto"/>
        </w:rPr>
        <w:br/>
        <w:t>И огромная любовь.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 xml:space="preserve">М - И забота вновь и вновь...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 xml:space="preserve">Д - Так, мой друг, спокойствие! </w:t>
      </w:r>
      <w:r w:rsidRPr="00E860E3">
        <w:rPr>
          <w:rFonts w:ascii="Arial" w:hAnsi="Arial" w:cs="Arial"/>
          <w:i w:val="0"/>
          <w:color w:val="auto"/>
        </w:rPr>
        <w:br/>
        <w:t xml:space="preserve">Заботы - в удовольствие! </w:t>
      </w:r>
      <w:r w:rsidRPr="00E860E3">
        <w:rPr>
          <w:rFonts w:ascii="Arial" w:hAnsi="Arial" w:cs="Arial"/>
          <w:i w:val="0"/>
          <w:color w:val="auto"/>
        </w:rPr>
        <w:br/>
        <w:t>Пока деток воспитаешь</w:t>
      </w:r>
      <w:proofErr w:type="gramStart"/>
      <w:r w:rsidRPr="00E860E3">
        <w:rPr>
          <w:rFonts w:ascii="Arial" w:hAnsi="Arial" w:cs="Arial"/>
          <w:i w:val="0"/>
          <w:color w:val="auto"/>
        </w:rPr>
        <w:t xml:space="preserve"> </w:t>
      </w:r>
      <w:r w:rsidRPr="00E860E3">
        <w:rPr>
          <w:rFonts w:ascii="Arial" w:hAnsi="Arial" w:cs="Arial"/>
          <w:i w:val="0"/>
          <w:color w:val="auto"/>
        </w:rPr>
        <w:br/>
        <w:t>Н</w:t>
      </w:r>
      <w:proofErr w:type="gramEnd"/>
      <w:r w:rsidRPr="00E860E3">
        <w:rPr>
          <w:rFonts w:ascii="Arial" w:hAnsi="Arial" w:cs="Arial"/>
          <w:i w:val="0"/>
          <w:color w:val="auto"/>
        </w:rPr>
        <w:t xml:space="preserve">и на миг не заскучаешь.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М - Да-а-а, добился я ответа -</w:t>
      </w:r>
      <w:r w:rsidRPr="00E860E3">
        <w:rPr>
          <w:rFonts w:ascii="Arial" w:hAnsi="Arial" w:cs="Arial"/>
          <w:i w:val="0"/>
          <w:color w:val="auto"/>
        </w:rPr>
        <w:br/>
        <w:t>Смысл жизни видно в этом.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 xml:space="preserve">Д - Смысл жизни видно в том, </w:t>
      </w:r>
      <w:r w:rsidRPr="00E860E3">
        <w:rPr>
          <w:rFonts w:ascii="Arial" w:hAnsi="Arial" w:cs="Arial"/>
          <w:i w:val="0"/>
          <w:color w:val="auto"/>
        </w:rPr>
        <w:br/>
        <w:t xml:space="preserve">Чтоб детишек полный дом! </w:t>
      </w:r>
      <w:r w:rsidRPr="00E860E3">
        <w:rPr>
          <w:rFonts w:ascii="Arial" w:hAnsi="Arial" w:cs="Arial"/>
          <w:i w:val="0"/>
          <w:color w:val="auto"/>
        </w:rPr>
        <w:br/>
        <w:t xml:space="preserve">Каждой маме по ребёнку! </w:t>
      </w:r>
      <w:r w:rsidRPr="00E860E3">
        <w:rPr>
          <w:rFonts w:ascii="Arial" w:hAnsi="Arial" w:cs="Arial"/>
          <w:i w:val="0"/>
          <w:color w:val="auto"/>
        </w:rPr>
        <w:br/>
        <w:t xml:space="preserve">Все - Ну, а лучше сразу два! 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Д - Чтоб у мамочке от скуки</w:t>
      </w:r>
      <w:proofErr w:type="gramStart"/>
      <w:r w:rsidRPr="00E860E3">
        <w:rPr>
          <w:rFonts w:ascii="Arial" w:hAnsi="Arial" w:cs="Arial"/>
          <w:i w:val="0"/>
          <w:color w:val="auto"/>
        </w:rPr>
        <w:t xml:space="preserve"> </w:t>
      </w:r>
      <w:r w:rsidRPr="00E860E3">
        <w:rPr>
          <w:rFonts w:ascii="Arial" w:hAnsi="Arial" w:cs="Arial"/>
          <w:i w:val="0"/>
          <w:color w:val="auto"/>
        </w:rPr>
        <w:br/>
        <w:t>Н</w:t>
      </w:r>
      <w:proofErr w:type="gramEnd"/>
      <w:r w:rsidRPr="00E860E3">
        <w:rPr>
          <w:rFonts w:ascii="Arial" w:hAnsi="Arial" w:cs="Arial"/>
          <w:i w:val="0"/>
          <w:color w:val="auto"/>
        </w:rPr>
        <w:t>е болела голова.</w:t>
      </w:r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 xml:space="preserve">Ведущий: - И в горе и в радости человек всегда вспоминает о матери. Но порой мы </w:t>
      </w:r>
      <w:proofErr w:type="gramStart"/>
      <w:r w:rsidRPr="00E860E3">
        <w:rPr>
          <w:rFonts w:ascii="Arial" w:hAnsi="Arial" w:cs="Arial"/>
          <w:i w:val="0"/>
          <w:color w:val="auto"/>
        </w:rPr>
        <w:t>бываем</w:t>
      </w:r>
      <w:proofErr w:type="gramEnd"/>
      <w:r w:rsidRPr="00E860E3">
        <w:rPr>
          <w:rFonts w:ascii="Arial" w:hAnsi="Arial" w:cs="Arial"/>
          <w:i w:val="0"/>
          <w:color w:val="auto"/>
        </w:rPr>
        <w:t xml:space="preserve"> </w:t>
      </w:r>
      <w:proofErr w:type="spellStart"/>
      <w:r w:rsidRPr="00E860E3">
        <w:rPr>
          <w:rFonts w:ascii="Arial" w:hAnsi="Arial" w:cs="Arial"/>
          <w:i w:val="0"/>
          <w:color w:val="auto"/>
        </w:rPr>
        <w:t>несдержанны</w:t>
      </w:r>
      <w:proofErr w:type="spellEnd"/>
      <w:r w:rsidRPr="00E860E3">
        <w:rPr>
          <w:rFonts w:ascii="Arial" w:hAnsi="Arial" w:cs="Arial"/>
          <w:i w:val="0"/>
          <w:color w:val="auto"/>
        </w:rPr>
        <w:t>, даже грубы с мамой. А ведь каждый наш проступок добавляет ей седины в волосах и оставляет незаживающие раны на сердце.</w:t>
      </w:r>
    </w:p>
    <w:p w:rsidR="00B86BF8" w:rsidRPr="00E860E3" w:rsidRDefault="00B86BF8" w:rsidP="00E860E3">
      <w:pPr>
        <w:pStyle w:val="a7"/>
        <w:rPr>
          <w:ins w:id="32" w:author="Unknown"/>
          <w:rFonts w:ascii="Arial" w:eastAsia="Times New Roman" w:hAnsi="Arial" w:cs="Arial"/>
          <w:i w:val="0"/>
          <w:color w:val="auto"/>
          <w:lang w:eastAsia="ru-RU"/>
        </w:rPr>
      </w:pPr>
      <w:ins w:id="33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Мама плачет, в доме 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пахнет валерьянкой…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Мы часто мать по пустякам тревожи</w:t>
        </w:r>
      </w:ins>
      <w:r w:rsidRPr="00E860E3">
        <w:rPr>
          <w:rFonts w:ascii="Arial" w:eastAsia="Times New Roman" w:hAnsi="Arial" w:cs="Arial"/>
          <w:i w:val="0"/>
          <w:color w:val="auto"/>
          <w:lang w:eastAsia="ru-RU"/>
        </w:rPr>
        <w:t>м</w:t>
      </w:r>
      <w:proofErr w:type="gramEnd"/>
      <w:ins w:id="34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: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У друга заночуешь иногда,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А мать не спит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думает, быть может,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Что с сыном приключается беда,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Она не спит.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lastRenderedPageBreak/>
          <w:t>Минута, словно вечность,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Проходит перед нею, как вопрос.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Заплачет мать,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ей как будто легче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…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А</w:t>
        </w:r>
      </w:ins>
      <w:proofErr w:type="gram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, </w:t>
      </w:r>
      <w:ins w:id="35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если у неё не хватит слёз?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Чтобы жизнь не жгла нас сквозь года,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Чтобы от раскаянья не плакать,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Вовек нигде и никогда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е заставляйте маму плакать! </w:t>
        </w:r>
      </w:ins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</w:rPr>
      </w:pPr>
      <w:r w:rsidRPr="00E860E3">
        <w:rPr>
          <w:rFonts w:ascii="Arial" w:hAnsi="Arial" w:cs="Arial"/>
          <w:i w:val="0"/>
          <w:color w:val="auto"/>
        </w:rPr>
        <w:t>Ведущий:- Каждая мать ждет слова извинения. Но как нелегко бывает нам их произнести</w:t>
      </w:r>
      <w:proofErr w:type="gramStart"/>
      <w:r w:rsidRPr="00E860E3">
        <w:rPr>
          <w:rFonts w:ascii="Arial" w:hAnsi="Arial" w:cs="Arial"/>
          <w:i w:val="0"/>
          <w:color w:val="auto"/>
        </w:rPr>
        <w:t>…П</w:t>
      </w:r>
      <w:proofErr w:type="gramEnd"/>
      <w:r w:rsidRPr="00E860E3">
        <w:rPr>
          <w:rFonts w:ascii="Arial" w:hAnsi="Arial" w:cs="Arial"/>
          <w:i w:val="0"/>
          <w:color w:val="auto"/>
        </w:rPr>
        <w:t>ослушайте, какие слова находят поэты для своих матерей. Вот что писал</w:t>
      </w:r>
      <w:r w:rsidR="0003386F" w:rsidRPr="00E860E3">
        <w:rPr>
          <w:rFonts w:ascii="Arial" w:hAnsi="Arial" w:cs="Arial"/>
          <w:i w:val="0"/>
          <w:color w:val="auto"/>
        </w:rPr>
        <w:t>а</w:t>
      </w:r>
      <w:r w:rsidRPr="00E860E3">
        <w:rPr>
          <w:rFonts w:ascii="Arial" w:hAnsi="Arial" w:cs="Arial"/>
          <w:i w:val="0"/>
          <w:color w:val="auto"/>
        </w:rPr>
        <w:t xml:space="preserve"> </w:t>
      </w:r>
      <w:r w:rsidR="0003386F" w:rsidRPr="00E860E3">
        <w:rPr>
          <w:rFonts w:ascii="Arial" w:hAnsi="Arial" w:cs="Arial"/>
          <w:i w:val="0"/>
          <w:color w:val="auto"/>
        </w:rPr>
        <w:t xml:space="preserve">Ольга </w:t>
      </w:r>
      <w:proofErr w:type="spellStart"/>
      <w:r w:rsidR="0003386F" w:rsidRPr="00E860E3">
        <w:rPr>
          <w:rFonts w:ascii="Arial" w:hAnsi="Arial" w:cs="Arial"/>
          <w:i w:val="0"/>
          <w:color w:val="auto"/>
        </w:rPr>
        <w:t>Бергольц</w:t>
      </w:r>
      <w:proofErr w:type="spellEnd"/>
      <w:r w:rsidR="0003386F" w:rsidRPr="00E860E3">
        <w:rPr>
          <w:rFonts w:ascii="Arial" w:hAnsi="Arial" w:cs="Arial"/>
          <w:i w:val="0"/>
          <w:color w:val="auto"/>
        </w:rPr>
        <w:t xml:space="preserve"> </w:t>
      </w:r>
      <w:r w:rsidRPr="00E860E3">
        <w:rPr>
          <w:rFonts w:ascii="Arial" w:hAnsi="Arial" w:cs="Arial"/>
          <w:i w:val="0"/>
          <w:color w:val="auto"/>
        </w:rPr>
        <w:t xml:space="preserve"> своей матери </w:t>
      </w:r>
      <w:r w:rsidR="0003386F" w:rsidRPr="00E860E3">
        <w:rPr>
          <w:rFonts w:ascii="Arial" w:hAnsi="Arial" w:cs="Arial"/>
          <w:i w:val="0"/>
          <w:color w:val="auto"/>
        </w:rPr>
        <w:t>из Блокадного Ленинграда</w:t>
      </w:r>
      <w:r w:rsidRPr="00E860E3">
        <w:rPr>
          <w:rFonts w:ascii="Arial" w:hAnsi="Arial" w:cs="Arial"/>
          <w:i w:val="0"/>
          <w:color w:val="auto"/>
        </w:rPr>
        <w:t>:</w:t>
      </w:r>
    </w:p>
    <w:p w:rsidR="0003386F" w:rsidRPr="00E860E3" w:rsidRDefault="0003386F" w:rsidP="00E860E3">
      <w:pPr>
        <w:pStyle w:val="a7"/>
        <w:rPr>
          <w:ins w:id="36" w:author="Unknown"/>
          <w:rFonts w:ascii="Arial" w:eastAsia="Times New Roman" w:hAnsi="Arial" w:cs="Arial"/>
          <w:i w:val="0"/>
          <w:color w:val="auto"/>
          <w:lang w:eastAsia="ru-RU"/>
        </w:rPr>
      </w:pPr>
      <w:ins w:id="37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Я берегу себя, родная,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Не бойся, очень берегу: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Я город наш обороняю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о всеми вместе, как могу.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Я берегу себя от плена,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Позорнейшего на земле.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Мне кровь твоя, </w:t>
        </w:r>
        <w:proofErr w:type="spell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чернее</w:t>
        </w:r>
        <w:proofErr w:type="spell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в венах,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Диктует - гибель, но не плен!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Не бойся мама, я не струшу,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Не отступлю, не побегу.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Взращённую тобою душу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Непобеждённой сберегу. </w:t>
        </w:r>
        <w:proofErr w:type="gramEnd"/>
      </w:ins>
    </w:p>
    <w:p w:rsidR="00B86BF8" w:rsidRPr="00E860E3" w:rsidRDefault="00B86BF8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</w:p>
    <w:p w:rsidR="0003386F" w:rsidRPr="00E860E3" w:rsidRDefault="0003386F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 xml:space="preserve">Ведущий: Итак, дорогие мамы, вы убедились, что наши дети </w:t>
      </w:r>
      <w:proofErr w:type="gramStart"/>
      <w:r w:rsidRPr="00E860E3">
        <w:rPr>
          <w:rFonts w:ascii="Arial" w:eastAsiaTheme="minorHAnsi" w:hAnsi="Arial" w:cs="Arial"/>
          <w:i w:val="0"/>
          <w:color w:val="auto"/>
        </w:rPr>
        <w:t>бывают</w:t>
      </w:r>
      <w:proofErr w:type="gramEnd"/>
      <w:r w:rsidRPr="00E860E3">
        <w:rPr>
          <w:rFonts w:ascii="Arial" w:eastAsiaTheme="minorHAnsi" w:hAnsi="Arial" w:cs="Arial"/>
          <w:i w:val="0"/>
          <w:color w:val="auto"/>
        </w:rPr>
        <w:t xml:space="preserve"> самокритичны и строги. Но, как все дети, </w:t>
      </w:r>
      <w:r w:rsidRPr="00E860E3">
        <w:rPr>
          <w:rFonts w:ascii="Arial" w:eastAsiaTheme="minorHAnsi" w:hAnsi="Arial" w:cs="Arial"/>
          <w:i w:val="0"/>
          <w:color w:val="auto"/>
        </w:rPr>
        <w:lastRenderedPageBreak/>
        <w:t>они очень любят сказки. Сей час мамам и детям дается задание – ответить на сказочные вопросы.</w:t>
      </w:r>
    </w:p>
    <w:p w:rsidR="0003386F" w:rsidRPr="00E860E3" w:rsidRDefault="0003386F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03386F" w:rsidRPr="00E860E3" w:rsidRDefault="0003386F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В какой сказке говорится о коварстве красивой женщины, об устранении еще более красивой соперницы, о тяжких последствиях этих действий, о неиспользуемом, к сожалению, в медицине средстве реанимации? (А. С. Пушкин «Сказка о мертвой царевне».)</w:t>
      </w:r>
    </w:p>
    <w:p w:rsidR="0003386F" w:rsidRPr="00E860E3" w:rsidRDefault="0003386F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03386F" w:rsidRPr="00E860E3" w:rsidRDefault="0003386F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>– В какой сказке личность, во всех отношениях серая, осуществляет коварный план убийства двух лиц, одно из которых было в красном головном уборе, но благодаря своевременному вмешательству общественности все кончается благополучно? (Ш. Перро, «Красная Шапочка».)</w:t>
      </w:r>
    </w:p>
    <w:p w:rsidR="0003386F" w:rsidRPr="00E860E3" w:rsidRDefault="0003386F" w:rsidP="00E860E3">
      <w:pPr>
        <w:pStyle w:val="a7"/>
        <w:rPr>
          <w:rFonts w:ascii="Arial" w:eastAsiaTheme="minorHAnsi" w:hAnsi="Arial" w:cs="Arial"/>
          <w:i w:val="0"/>
          <w:color w:val="auto"/>
        </w:rPr>
      </w:pPr>
    </w:p>
    <w:p w:rsidR="0003386F" w:rsidRPr="00E860E3" w:rsidRDefault="0003386F" w:rsidP="00E860E3">
      <w:pPr>
        <w:pStyle w:val="a7"/>
        <w:rPr>
          <w:rFonts w:ascii="Arial" w:eastAsiaTheme="minorHAnsi" w:hAnsi="Arial" w:cs="Arial"/>
          <w:i w:val="0"/>
          <w:color w:val="auto"/>
        </w:rPr>
      </w:pPr>
      <w:r w:rsidRPr="00E860E3">
        <w:rPr>
          <w:rFonts w:ascii="Arial" w:eastAsiaTheme="minorHAnsi" w:hAnsi="Arial" w:cs="Arial"/>
          <w:i w:val="0"/>
          <w:color w:val="auto"/>
        </w:rPr>
        <w:t xml:space="preserve">В какой сказке должностное лицо грубо нарушило принцип «от каждого по способностям, каждому по труду» и присвоило заработную плату трудящегося, за что тот учинил самосуд, причинив должностному лицу тяжкие телесные повреждения по лбу? (А. С. Пушкин «Сказка о попе и работнике его </w:t>
      </w:r>
      <w:proofErr w:type="spellStart"/>
      <w:proofErr w:type="gramStart"/>
      <w:r w:rsidRPr="00E860E3">
        <w:rPr>
          <w:rFonts w:ascii="Arial" w:eastAsiaTheme="minorHAnsi" w:hAnsi="Arial" w:cs="Arial"/>
          <w:i w:val="0"/>
          <w:color w:val="auto"/>
        </w:rPr>
        <w:t>Балде</w:t>
      </w:r>
      <w:proofErr w:type="spellEnd"/>
      <w:proofErr w:type="gramEnd"/>
      <w:r w:rsidRPr="00E860E3">
        <w:rPr>
          <w:rFonts w:ascii="Arial" w:eastAsiaTheme="minorHAnsi" w:hAnsi="Arial" w:cs="Arial"/>
          <w:i w:val="0"/>
          <w:color w:val="auto"/>
        </w:rPr>
        <w:t>».)</w:t>
      </w:r>
    </w:p>
    <w:p w:rsidR="0003386F" w:rsidRPr="00E860E3" w:rsidRDefault="0003386F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</w:p>
    <w:p w:rsidR="0003386F" w:rsidRPr="00E860E3" w:rsidRDefault="0003386F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  <w:r w:rsidRPr="00E860E3">
        <w:rPr>
          <w:rFonts w:ascii="Arial" w:hAnsi="Arial" w:cs="Arial"/>
          <w:i w:val="0"/>
          <w:color w:val="auto"/>
          <w:u w:val="single" w:color="FFFFFF" w:themeColor="background1"/>
        </w:rPr>
        <w:t>Ведущий: - Любовь матери безгранична. Каждая мать хочет верить, что из ее сына или дочери вырастет хороший человек.</w:t>
      </w:r>
    </w:p>
    <w:p w:rsidR="0003386F" w:rsidRPr="00E860E3" w:rsidRDefault="0003386F" w:rsidP="00E860E3">
      <w:pPr>
        <w:pStyle w:val="a7"/>
        <w:rPr>
          <w:ins w:id="38" w:author="Unknown"/>
          <w:rFonts w:ascii="Arial" w:eastAsia="Times New Roman" w:hAnsi="Arial" w:cs="Arial"/>
          <w:i w:val="0"/>
          <w:color w:val="auto"/>
          <w:lang w:eastAsia="ru-RU"/>
        </w:rPr>
      </w:pPr>
      <w:ins w:id="39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lastRenderedPageBreak/>
          <w:t>Красивые мамы - на свете вас много,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 глаза вы глядите, открыто и прямо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…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какую бы даль не звала вас дорога,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Нас всех провожают красивые мамы.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Мы маме так редко приносим букеты,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Но каждый так часто её огорчает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…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А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добрая мама прощает все это,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Красивая мама всё это прощает.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Под грузом забот не сгибаясь упрямо,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Она выполняет свой долг терпеливо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..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Красива по-своему каждая мама,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Любовью своей материнской красива.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О, вера наших матерей,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Во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век не знающая меры.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Святая трепетная вера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нас, подрастающих детей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Её, как свет в березняке,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Не вытравит ничто на свете: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Ни единицы в дневнике,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Ни злые жалобы соседей,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Уж матери - такой народ -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Вздохнут,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Вас долгим взглядом </w:t>
        </w:r>
        <w:proofErr w:type="spell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смеря</w:t>
        </w:r>
        <w:proofErr w:type="spell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: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«Пусть </w:t>
        </w:r>
        <w:proofErr w:type="spell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пробесятся</w:t>
        </w:r>
        <w:proofErr w:type="spell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. Пройдёт»,-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снова верят, верят, верят.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Так верят матери одни,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Взыскательно и терпеливо.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некрикливые они,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Не почитают это диво.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А просто нипочём года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Их вере трепетной и нежной,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Вот только мы - то не всегда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О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правдываем их надежды. </w:t>
        </w:r>
      </w:ins>
    </w:p>
    <w:p w:rsidR="0003386F" w:rsidRPr="00E860E3" w:rsidRDefault="0003386F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</w:p>
    <w:p w:rsidR="0003386F" w:rsidRPr="00E860E3" w:rsidRDefault="00EE6FA0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  <w:r w:rsidRPr="00E860E3">
        <w:rPr>
          <w:rFonts w:ascii="Arial" w:hAnsi="Arial" w:cs="Arial"/>
          <w:i w:val="0"/>
          <w:color w:val="auto"/>
          <w:u w:val="single" w:color="FFFFFF" w:themeColor="background1"/>
        </w:rPr>
        <w:t>Дети исполняют песню «Мама-первое слово».</w:t>
      </w:r>
    </w:p>
    <w:p w:rsidR="007C0B8D" w:rsidRPr="00E860E3" w:rsidRDefault="007C0B8D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</w:p>
    <w:p w:rsidR="007C0B8D" w:rsidRPr="00E860E3" w:rsidRDefault="007C0B8D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  <w:r w:rsidRPr="00E860E3">
        <w:rPr>
          <w:rFonts w:ascii="Arial" w:hAnsi="Arial" w:cs="Arial"/>
          <w:i w:val="0"/>
          <w:color w:val="auto"/>
          <w:u w:val="single" w:color="FFFFFF" w:themeColor="background1"/>
        </w:rPr>
        <w:t>Ведущий: - Как в этот день не вспомнить о ваших «вторых мамах»- ваших бабушках. Послушайте, какие они добрые и заботливые.</w:t>
      </w:r>
    </w:p>
    <w:p w:rsidR="007C0B8D" w:rsidRPr="00E860E3" w:rsidRDefault="007C0B8D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</w:p>
    <w:p w:rsidR="007C0B8D" w:rsidRPr="00E860E3" w:rsidRDefault="007C0B8D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Диалог 2-х ребят.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– Я знаю бабушку одну,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Ту, что, гуляя поутру,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«</w:t>
      </w:r>
      <w:proofErr w:type="spell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Сэнькью</w:t>
      </w:r>
      <w:proofErr w:type="spell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, плиз, хау </w:t>
      </w:r>
      <w:proofErr w:type="spell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ду</w:t>
      </w:r>
      <w:proofErr w:type="spell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 ю </w:t>
      </w:r>
      <w:proofErr w:type="spell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ду</w:t>
      </w:r>
      <w:proofErr w:type="spell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>!»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Повторяет на ходу.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– Может, бабушка туристка?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Но почему тогда одна?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Может, это англичанка</w:t>
      </w:r>
      <w:proofErr w:type="gram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И</w:t>
      </w:r>
      <w:proofErr w:type="gram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 в Москве гостит она?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Или, может, эта дама</w:t>
      </w:r>
      <w:proofErr w:type="gram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И</w:t>
      </w:r>
      <w:proofErr w:type="gram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>з Лос-</w:t>
      </w:r>
      <w:proofErr w:type="spell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Анджелиса</w:t>
      </w:r>
      <w:proofErr w:type="spell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 прямо?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– Нет и нет – не угадали!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Дама эта – баба Валя!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И живет она во-о-о-он там,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Гуляет в сквере по утрам,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По магазинам с сумкой ходит,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Стирает, варит и печет,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Ну, а для тех, кому взгрустнулось,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Словечко доброе найдет.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– Но почему она тогда</w:t>
      </w:r>
      <w:proofErr w:type="gram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Т</w:t>
      </w:r>
      <w:proofErr w:type="gram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>вердит английские слова: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«</w:t>
      </w:r>
      <w:proofErr w:type="spell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Сэнькью</w:t>
      </w:r>
      <w:proofErr w:type="spell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>», «</w:t>
      </w:r>
      <w:proofErr w:type="gram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ха</w:t>
      </w:r>
      <w:proofErr w:type="gram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 уду ю </w:t>
      </w:r>
      <w:proofErr w:type="spell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ду</w:t>
      </w:r>
      <w:proofErr w:type="spell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>» и «плиз»,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lastRenderedPageBreak/>
        <w:t>  А еще «</w:t>
      </w:r>
      <w:proofErr w:type="spell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гудбай</w:t>
      </w:r>
      <w:proofErr w:type="spell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>» и «мисс»?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– Просто бабушка она,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И все внучки – не одна! –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Леся, Инночка и Оля –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Учатся в английской школе.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Вместе с ними и бабуля</w:t>
      </w:r>
      <w:proofErr w:type="gram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В</w:t>
      </w:r>
      <w:proofErr w:type="gram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>се уроки повторяет,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Арифметику и русский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И английский изучает.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– Очень мало остается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Ей для отдыха минут,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Телевизор редко смотрит –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Сериалы подождут!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– Времени не тратит даром –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Нужно ей английский знать,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Ведь придется очень скоро</w:t>
      </w:r>
      <w:proofErr w:type="gram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И</w:t>
      </w:r>
      <w:proofErr w:type="gram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 французский изучать.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– Да, непросто быть бабулей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Образованных детей,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Но, конечно, интересней</w:t>
      </w:r>
      <w:proofErr w:type="gram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  <w:t>   И</w:t>
      </w:r>
      <w:proofErr w:type="gram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 намного веселей!</w:t>
      </w:r>
      <w:r w:rsidRPr="00E860E3">
        <w:rPr>
          <w:rFonts w:ascii="Arial" w:eastAsia="Times New Roman" w:hAnsi="Arial" w:cs="Arial"/>
          <w:i w:val="0"/>
          <w:color w:val="auto"/>
          <w:lang w:eastAsia="ru-RU"/>
        </w:rPr>
        <w:br/>
      </w:r>
    </w:p>
    <w:p w:rsidR="008531AF" w:rsidRPr="00E860E3" w:rsidRDefault="008531AF" w:rsidP="00E860E3">
      <w:pPr>
        <w:pStyle w:val="a7"/>
        <w:rPr>
          <w:rFonts w:ascii="Arial" w:hAnsi="Arial" w:cs="Arial"/>
          <w:i w:val="0"/>
          <w:color w:val="auto"/>
          <w:u w:val="single" w:color="FFFFFF" w:themeColor="background1"/>
        </w:rPr>
      </w:pPr>
      <w:r w:rsidRPr="00E860E3">
        <w:rPr>
          <w:rFonts w:ascii="Arial" w:hAnsi="Arial" w:cs="Arial"/>
          <w:i w:val="0"/>
          <w:color w:val="auto"/>
          <w:u w:val="single" w:color="FFFFFF" w:themeColor="background1"/>
        </w:rPr>
        <w:t>Дети читают стихи под мелодию песни «Мамин вальс»</w:t>
      </w:r>
    </w:p>
    <w:p w:rsidR="00EE6FA0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ins w:id="40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Мама, милая мама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…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Г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ладит волосы тёплый ветер.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Я люблю тебя, мама,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Больше всех, больше всех на свете.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Хочешь, мама, я в поле пойду?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Полевых там цветов найду.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Хочешь, мама, я стану такой,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Чтоб гордиться могла ты мной,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lastRenderedPageBreak/>
          <w:t>Как горжусь я сейчас тобой!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Сколько ты танцевал,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По припомни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, хоть раз.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Ты когда-нибудь звал;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Свою маму на вальс?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Пусть сейчас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ружит вас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Мамин вальс,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Мамин вальс.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года, что прошли,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Вдруг окликнут вдали журавли.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Пусть вернёт её на час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20 лет этот вальс,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Мамин вальс.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Много вальсов, звеня,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Пролетало над ней.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Но склонялась она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ад кроваткой твоей.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Пусть сейчас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ружит вас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Мамин вальс,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Мамин вальс,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года, что прошли,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Вдруг окликнут вдали журавли.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Пусть вернёт ей на час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20 лет этот вальс,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Мамин вальс.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Как в былые года,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Что-то шепчет река,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опять как тогда,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 небе спят облака.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Пусть сейчас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ружит вас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lastRenderedPageBreak/>
          <w:t>Мамин вальс,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Мамин вальс,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года, что прошли,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Вдруг окликнут вдали журавли.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Пусть вернёт ей на час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20 лет этот вальс,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</w:ins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Ведущий:- Где бы ни находились мы, но все равно нас тянет туда, где есть наша мама, которая нас всегда ждет…</w:t>
      </w:r>
    </w:p>
    <w:p w:rsidR="008531AF" w:rsidRPr="00E860E3" w:rsidRDefault="008531AF" w:rsidP="00E860E3">
      <w:pPr>
        <w:pStyle w:val="a7"/>
        <w:rPr>
          <w:ins w:id="41" w:author="Unknown"/>
          <w:rFonts w:ascii="Arial" w:eastAsia="Times New Roman" w:hAnsi="Arial" w:cs="Arial"/>
          <w:i w:val="0"/>
          <w:color w:val="auto"/>
          <w:lang w:eastAsia="ru-RU"/>
        </w:rPr>
      </w:pPr>
      <w:ins w:id="42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Не прадедовский дом -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Стандартная квартира,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Но столько зим прошло,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А значит, всё равно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Е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сть угол у меня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Средь яростного мира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Средь тысяч окон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Родимое окно!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Что ж, здравствуй, мама, встречай,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Давай согреем чаю.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Я крепким сном засну -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Как сладок этот сон!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Гори, не угасай, мерцающий огонь!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Я - мальчик, отрок, сын,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И я таким останусь,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Покамест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мать кладёт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Мне на висок ладонь. </w:t>
        </w:r>
      </w:ins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lastRenderedPageBreak/>
        <w:t xml:space="preserve">Ведущий:- </w:t>
      </w:r>
      <w:ins w:id="43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Мы взрослеем, но место мамы в нашей жизни остаётся особым, исключительным. </w:t>
        </w:r>
      </w:ins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Ей </w:t>
      </w:r>
      <w:ins w:id="44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мы несём ей свою боль и радость</w:t>
        </w:r>
      </w:ins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 и </w:t>
      </w:r>
      <w:ins w:id="45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всегда находим понимание.</w:t>
        </w:r>
      </w:ins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ins w:id="46" w:author="Unknown"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Есть светлый на земле приют,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Любовь и верность там живут.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Всё, что порой лишь снится нам,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Навеки приютилось там.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То - сердце, матери.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Оно</w:t>
        </w:r>
        <w:proofErr w:type="gramStart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 xml:space="preserve"> Т</w:t>
        </w:r>
        <w:proofErr w:type="gramEnd"/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t>ак нежно, верно!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>Суждено Ему жить радостью твоей,</w:t>
        </w:r>
        <w:r w:rsidRPr="00E860E3">
          <w:rPr>
            <w:rFonts w:ascii="Arial" w:eastAsia="Times New Roman" w:hAnsi="Arial" w:cs="Arial"/>
            <w:i w:val="0"/>
            <w:color w:val="auto"/>
            <w:lang w:eastAsia="ru-RU"/>
          </w:rPr>
          <w:br/>
          <w:t xml:space="preserve">Нести ярмо твоих скорбей. </w:t>
        </w:r>
      </w:ins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Ведущий: - Любите маму, пока она смеется…</w:t>
      </w:r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И теплотой горят ее глаза…</w:t>
      </w:r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И голос ее в душу вашу льется…</w:t>
      </w:r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Святой водою, чистой как слеза…</w:t>
      </w:r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Любите мам</w:t>
      </w:r>
      <w:proofErr w:type="gram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у-</w:t>
      </w:r>
      <w:proofErr w:type="gram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 ведь она одна на свете…</w:t>
      </w:r>
    </w:p>
    <w:p w:rsidR="008531AF" w:rsidRPr="00E860E3" w:rsidRDefault="008531AF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Кто любит вас и беспрестанно ждет…</w:t>
      </w:r>
    </w:p>
    <w:p w:rsidR="008531AF" w:rsidRPr="00E860E3" w:rsidRDefault="007C0B8D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Она всегда с улыбкой доброй встретит…</w:t>
      </w:r>
    </w:p>
    <w:p w:rsidR="007C0B8D" w:rsidRPr="00E860E3" w:rsidRDefault="007C0B8D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Она одна простит вас и поймет…</w:t>
      </w:r>
    </w:p>
    <w:p w:rsidR="007C0B8D" w:rsidRPr="00E860E3" w:rsidRDefault="007C0B8D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Дети исполняют песню «</w:t>
      </w:r>
      <w:proofErr w:type="spellStart"/>
      <w:r w:rsidRPr="00E860E3">
        <w:rPr>
          <w:rFonts w:ascii="Arial" w:eastAsia="Times New Roman" w:hAnsi="Arial" w:cs="Arial"/>
          <w:i w:val="0"/>
          <w:color w:val="auto"/>
          <w:lang w:eastAsia="ru-RU"/>
        </w:rPr>
        <w:t>Бананамама</w:t>
      </w:r>
      <w:proofErr w:type="spellEnd"/>
      <w:r w:rsidRPr="00E860E3">
        <w:rPr>
          <w:rFonts w:ascii="Arial" w:eastAsia="Times New Roman" w:hAnsi="Arial" w:cs="Arial"/>
          <w:i w:val="0"/>
          <w:color w:val="auto"/>
          <w:lang w:eastAsia="ru-RU"/>
        </w:rPr>
        <w:t>».</w:t>
      </w:r>
    </w:p>
    <w:p w:rsidR="007C0B8D" w:rsidRPr="00E860E3" w:rsidRDefault="00E860E3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>Ссылки:</w:t>
      </w:r>
    </w:p>
    <w:p w:rsidR="007C0B8D" w:rsidRPr="00E860E3" w:rsidRDefault="007C0B8D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t xml:space="preserve">Сценарий праздника "День матери" </w:t>
      </w:r>
      <w:hyperlink r:id="rId6" w:history="1">
        <w:proofErr w:type="spellStart"/>
        <w:r w:rsidRPr="00E860E3">
          <w:rPr>
            <w:rFonts w:ascii="Arial" w:eastAsia="Times New Roman" w:hAnsi="Arial" w:cs="Arial"/>
            <w:i w:val="0"/>
            <w:color w:val="auto"/>
            <w:u w:val="single"/>
            <w:lang w:eastAsia="ru-RU"/>
          </w:rPr>
          <w:t>Халиулина</w:t>
        </w:r>
        <w:proofErr w:type="spellEnd"/>
        <w:r w:rsidRPr="00E860E3">
          <w:rPr>
            <w:rFonts w:ascii="Arial" w:eastAsia="Times New Roman" w:hAnsi="Arial" w:cs="Arial"/>
            <w:i w:val="0"/>
            <w:color w:val="auto"/>
            <w:u w:val="single"/>
            <w:lang w:eastAsia="ru-RU"/>
          </w:rPr>
          <w:t xml:space="preserve"> Лидия Фёдоровна</w:t>
        </w:r>
      </w:hyperlink>
    </w:p>
    <w:p w:rsidR="00184372" w:rsidRPr="00E860E3" w:rsidRDefault="00184372" w:rsidP="00E860E3">
      <w:pPr>
        <w:pStyle w:val="a7"/>
        <w:rPr>
          <w:rFonts w:ascii="Arial" w:eastAsia="Times New Roman" w:hAnsi="Arial" w:cs="Arial"/>
          <w:i w:val="0"/>
          <w:color w:val="auto"/>
          <w:lang w:eastAsia="ru-RU"/>
        </w:rPr>
      </w:pPr>
      <w:r w:rsidRPr="00E860E3">
        <w:rPr>
          <w:rFonts w:ascii="Arial" w:eastAsia="Times New Roman" w:hAnsi="Arial" w:cs="Arial"/>
          <w:i w:val="0"/>
          <w:color w:val="auto"/>
          <w:lang w:eastAsia="ru-RU"/>
        </w:rPr>
        <w:lastRenderedPageBreak/>
        <w:t>http://www.testsoch.com/prazdnik-materi-scenarij-prazdnika-dnya-materi-v-nachalnoj-shkole/</w:t>
      </w:r>
    </w:p>
    <w:sectPr w:rsidR="00184372" w:rsidRPr="00E860E3" w:rsidSect="007C0B8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3DFC"/>
    <w:multiLevelType w:val="hybridMultilevel"/>
    <w:tmpl w:val="5B3A2C40"/>
    <w:lvl w:ilvl="0" w:tplc="F50090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E60BC"/>
    <w:multiLevelType w:val="multilevel"/>
    <w:tmpl w:val="9822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36"/>
    <w:rsid w:val="0003386F"/>
    <w:rsid w:val="00184372"/>
    <w:rsid w:val="003E506D"/>
    <w:rsid w:val="00677136"/>
    <w:rsid w:val="007C0B8D"/>
    <w:rsid w:val="008531AF"/>
    <w:rsid w:val="009B4AEB"/>
    <w:rsid w:val="00B859F9"/>
    <w:rsid w:val="00B86BF8"/>
    <w:rsid w:val="00E860E3"/>
    <w:rsid w:val="00E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72"/>
    <w:rPr>
      <w:rFonts w:ascii="Tahoma" w:eastAsia="Calibri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86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86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13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6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372"/>
    <w:rPr>
      <w:rFonts w:ascii="Tahoma" w:eastAsia="Calibri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860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860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0-907-4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DNS</cp:lastModifiedBy>
  <cp:revision>3</cp:revision>
  <cp:lastPrinted>2011-11-30T19:01:00Z</cp:lastPrinted>
  <dcterms:created xsi:type="dcterms:W3CDTF">2011-11-30T17:27:00Z</dcterms:created>
  <dcterms:modified xsi:type="dcterms:W3CDTF">2014-01-15T15:56:00Z</dcterms:modified>
</cp:coreProperties>
</file>